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7"/>
        <w:tblW w:w="9882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4"/>
        <w:gridCol w:w="707"/>
        <w:gridCol w:w="919"/>
        <w:gridCol w:w="355"/>
        <w:gridCol w:w="284"/>
        <w:gridCol w:w="281"/>
        <w:gridCol w:w="565"/>
        <w:gridCol w:w="427"/>
        <w:gridCol w:w="285"/>
        <w:gridCol w:w="564"/>
        <w:gridCol w:w="532"/>
        <w:gridCol w:w="745"/>
        <w:gridCol w:w="1132"/>
        <w:gridCol w:w="1422"/>
      </w:tblGrid>
      <w:tr w:rsidR="003F55E9"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Ime i prezime </w:t>
            </w:r>
            <w:proofErr w:type="spellStart"/>
            <w:r>
              <w:rPr>
                <w:b/>
                <w:bCs/>
                <w:sz w:val="18"/>
                <w:lang w:val="hr-HR"/>
              </w:rPr>
              <w:t>poslijedoktoranda</w:t>
            </w:r>
            <w:proofErr w:type="spellEnd"/>
          </w:p>
        </w:tc>
        <w:tc>
          <w:tcPr>
            <w:tcW w:w="2832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Datum rođenja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98" w:type="dxa"/>
            </w:tcMar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Akademski stupanj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(</w:t>
            </w:r>
            <w:proofErr w:type="spellStart"/>
            <w:r>
              <w:rPr>
                <w:b/>
                <w:sz w:val="18"/>
                <w:lang w:val="hr-HR"/>
              </w:rPr>
              <w:t>zn</w:t>
            </w:r>
            <w:proofErr w:type="spellEnd"/>
            <w:r>
              <w:rPr>
                <w:b/>
                <w:sz w:val="18"/>
                <w:lang w:val="hr-HR"/>
              </w:rPr>
              <w:t>. područje, polje, grana)</w:t>
            </w:r>
          </w:p>
        </w:tc>
        <w:tc>
          <w:tcPr>
            <w:tcW w:w="2832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Datum stjecanja doktorata znanosti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98" w:type="dxa"/>
            </w:tcMar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rPr>
          <w:trHeight w:val="230"/>
        </w:trPr>
        <w:tc>
          <w:tcPr>
            <w:tcW w:w="2372" w:type="dxa"/>
            <w:gridSpan w:val="2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 w:rsidP="00AE733B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Sastavnica na kojoj</w:t>
            </w:r>
            <w:r w:rsidR="00AE733B">
              <w:rPr>
                <w:b/>
                <w:sz w:val="18"/>
                <w:lang w:val="hr-HR"/>
              </w:rPr>
              <w:t xml:space="preserve"> ste raspoređeni</w:t>
            </w:r>
          </w:p>
        </w:tc>
        <w:tc>
          <w:tcPr>
            <w:tcW w:w="2832" w:type="dxa"/>
            <w:gridSpan w:val="6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Datum sklapanja Ugovora o radu,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rPr>
          <w:trHeight w:val="229"/>
        </w:trPr>
        <w:tc>
          <w:tcPr>
            <w:tcW w:w="2372" w:type="dxa"/>
            <w:gridSpan w:val="2"/>
            <w:vMerge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sz w:val="18"/>
                <w:lang w:val="hr-HR"/>
              </w:rPr>
            </w:pPr>
          </w:p>
        </w:tc>
        <w:tc>
          <w:tcPr>
            <w:tcW w:w="2832" w:type="dxa"/>
            <w:gridSpan w:val="6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 određeno vrijeme do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rPr>
          <w:trHeight w:val="458"/>
        </w:trPr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Titula, ime i prezime mentora-savjetnika</w:t>
            </w:r>
          </w:p>
        </w:tc>
        <w:tc>
          <w:tcPr>
            <w:tcW w:w="7509" w:type="dxa"/>
            <w:gridSpan w:val="1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rPr>
          <w:trHeight w:val="458"/>
        </w:trPr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</w:pPr>
            <w:r>
              <w:rPr>
                <w:b/>
                <w:sz w:val="18"/>
                <w:lang w:val="hr-HR"/>
              </w:rPr>
              <w:t>Akademska godina za koju se podnosi izvještaj</w:t>
            </w:r>
          </w:p>
        </w:tc>
        <w:tc>
          <w:tcPr>
            <w:tcW w:w="7509" w:type="dxa"/>
            <w:gridSpan w:val="12"/>
            <w:shd w:val="clear" w:color="auto" w:fill="auto"/>
            <w:tcMar>
              <w:left w:w="98" w:type="dxa"/>
            </w:tcMar>
            <w:vAlign w:val="center"/>
          </w:tcPr>
          <w:p w:rsidR="003F55E9" w:rsidRDefault="00AE733B">
            <w:pPr>
              <w:tabs>
                <w:tab w:val="left" w:pos="528"/>
                <w:tab w:val="left" w:pos="709"/>
              </w:tabs>
            </w:pPr>
            <w:r>
              <w:rPr>
                <w:b/>
                <w:bCs/>
                <w:sz w:val="18"/>
                <w:lang w:val="hr-HR"/>
              </w:rPr>
              <w:t xml:space="preserve">  2017./2018</w:t>
            </w:r>
            <w:r w:rsidR="00521B1E">
              <w:rPr>
                <w:b/>
                <w:bCs/>
                <w:sz w:val="18"/>
                <w:lang w:val="hr-HR"/>
              </w:rPr>
              <w:t>.</w:t>
            </w:r>
          </w:p>
        </w:tc>
      </w:tr>
      <w:tr w:rsidR="003F55E9">
        <w:trPr>
          <w:trHeight w:val="458"/>
        </w:trPr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 w:rsidP="00AE733B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Popis Vaših aktivnosti  </w:t>
            </w:r>
            <w:proofErr w:type="spellStart"/>
            <w:r>
              <w:rPr>
                <w:b/>
                <w:bCs/>
                <w:sz w:val="18"/>
                <w:lang w:val="hr-HR"/>
              </w:rPr>
              <w:t>u</w:t>
            </w:r>
            <w:bookmarkStart w:id="0" w:name="_GoBack"/>
            <w:del w:id="1" w:author="Korisnik" w:date="2018-10-05T13:54:00Z">
              <w:r w:rsidDel="00200F3E">
                <w:rPr>
                  <w:b/>
                  <w:bCs/>
                  <w:sz w:val="18"/>
                  <w:lang w:val="hr-HR"/>
                </w:rPr>
                <w:delText xml:space="preserve"> </w:delText>
              </w:r>
              <w:r w:rsidR="00AE733B" w:rsidDel="00200F3E">
                <w:rPr>
                  <w:b/>
                  <w:bCs/>
                  <w:sz w:val="18"/>
                  <w:lang w:val="hr-HR"/>
                </w:rPr>
                <w:delText xml:space="preserve"> </w:delText>
              </w:r>
            </w:del>
            <w:bookmarkEnd w:id="0"/>
            <w:r w:rsidR="00AE733B">
              <w:rPr>
                <w:b/>
                <w:bCs/>
                <w:sz w:val="18"/>
                <w:lang w:val="hr-HR"/>
              </w:rPr>
              <w:t>izvještajnom</w:t>
            </w:r>
            <w:proofErr w:type="spellEnd"/>
            <w:r w:rsidR="00AE733B">
              <w:rPr>
                <w:b/>
                <w:bCs/>
                <w:sz w:val="18"/>
                <w:lang w:val="hr-HR"/>
              </w:rPr>
              <w:t xml:space="preserve"> razdoblju</w:t>
            </w:r>
          </w:p>
        </w:tc>
        <w:tc>
          <w:tcPr>
            <w:tcW w:w="7509" w:type="dxa"/>
            <w:gridSpan w:val="1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color w:val="FF0000"/>
                <w:sz w:val="18"/>
                <w:lang w:val="hr-HR"/>
              </w:rPr>
            </w:pPr>
          </w:p>
        </w:tc>
      </w:tr>
      <w:tr w:rsidR="003F55E9">
        <w:trPr>
          <w:trHeight w:val="458"/>
        </w:trPr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 w:rsidP="00AE733B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color w:val="FF0000"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Popis vještina i kompetencija koje ste stekli u</w:t>
            </w:r>
            <w:r w:rsidR="00AE733B">
              <w:rPr>
                <w:b/>
                <w:bCs/>
                <w:sz w:val="18"/>
                <w:lang w:val="hr-HR"/>
              </w:rPr>
              <w:t xml:space="preserve"> izvještajnom razdoblju</w:t>
            </w:r>
          </w:p>
        </w:tc>
        <w:tc>
          <w:tcPr>
            <w:tcW w:w="7509" w:type="dxa"/>
            <w:gridSpan w:val="1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color w:val="FF0000"/>
                <w:sz w:val="18"/>
                <w:lang w:val="hr-HR"/>
              </w:rPr>
            </w:pPr>
          </w:p>
        </w:tc>
      </w:tr>
      <w:tr w:rsidR="003F55E9">
        <w:trPr>
          <w:trHeight w:val="458"/>
        </w:trPr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3F55E9" w:rsidRDefault="00521B1E" w:rsidP="00AE733B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color w:val="FF0000"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Eventualni problemi/nedostaci u Vašem radu i prijedlozi njihovog rješavanja</w:t>
            </w:r>
          </w:p>
        </w:tc>
        <w:tc>
          <w:tcPr>
            <w:tcW w:w="7509" w:type="dxa"/>
            <w:gridSpan w:val="1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color w:val="FF0000"/>
                <w:sz w:val="18"/>
                <w:lang w:val="hr-HR"/>
              </w:rPr>
            </w:pPr>
          </w:p>
        </w:tc>
      </w:tr>
      <w:tr w:rsidR="003F55E9">
        <w:trPr>
          <w:trHeight w:val="458"/>
        </w:trPr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3F55E9" w:rsidRDefault="00521B1E" w:rsidP="00AE733B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Komentar o Vašem napretku od posljednjeg izvještaja</w:t>
            </w:r>
          </w:p>
        </w:tc>
        <w:tc>
          <w:tcPr>
            <w:tcW w:w="7509" w:type="dxa"/>
            <w:gridSpan w:val="1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color w:val="FF0000"/>
                <w:sz w:val="18"/>
                <w:lang w:val="hr-HR"/>
              </w:rPr>
            </w:pPr>
          </w:p>
        </w:tc>
      </w:tr>
      <w:tr w:rsidR="003F55E9">
        <w:trPr>
          <w:trHeight w:val="458"/>
        </w:trPr>
        <w:tc>
          <w:tcPr>
            <w:tcW w:w="2372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color w:val="FF0000"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Vaša posebna postignuća u protekle dvije godine (npr. članstvo u znanstvenim odborima međunarodnih znanstvenih skupova, uredništvu znanstvenih i stručnih časopisa i sl.)</w:t>
            </w:r>
          </w:p>
        </w:tc>
        <w:tc>
          <w:tcPr>
            <w:tcW w:w="7509" w:type="dxa"/>
            <w:gridSpan w:val="1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rPr>
                <w:b/>
                <w:bCs/>
                <w:color w:val="FF0000"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Sudjelovanje u izvođenju nastave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>(u</w:t>
            </w:r>
            <w:r w:rsidR="00EB4995" w:rsidRPr="00EB4995">
              <w:rPr>
                <w:bCs/>
                <w:sz w:val="16"/>
                <w:lang w:val="hr-HR"/>
              </w:rPr>
              <w:t xml:space="preserve"> izvještajnom razdoblju</w:t>
            </w:r>
            <w:r>
              <w:rPr>
                <w:bCs/>
                <w:sz w:val="16"/>
                <w:lang w:val="hr-HR"/>
              </w:rPr>
              <w:t>)</w:t>
            </w:r>
          </w:p>
        </w:tc>
        <w:tc>
          <w:tcPr>
            <w:tcW w:w="2266" w:type="dxa"/>
            <w:gridSpan w:val="4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 kolegija</w:t>
            </w:r>
          </w:p>
        </w:tc>
        <w:tc>
          <w:tcPr>
            <w:tcW w:w="2122" w:type="dxa"/>
            <w:gridSpan w:val="5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Studij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Trajanje 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(tjedno, u </w:t>
            </w:r>
            <w:r w:rsidR="00EB4995">
              <w:rPr>
                <w:bCs/>
                <w:sz w:val="16"/>
                <w:lang w:val="hr-HR"/>
              </w:rPr>
              <w:t xml:space="preserve">norma </w:t>
            </w:r>
            <w:r>
              <w:rPr>
                <w:bCs/>
                <w:sz w:val="16"/>
                <w:lang w:val="hr-HR"/>
              </w:rPr>
              <w:t>satima nastave)</w:t>
            </w:r>
          </w:p>
        </w:tc>
        <w:tc>
          <w:tcPr>
            <w:tcW w:w="1132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Ukupno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8"/>
                <w:lang w:val="hr-HR"/>
              </w:rPr>
            </w:pPr>
            <w:r>
              <w:rPr>
                <w:bCs/>
                <w:sz w:val="18"/>
                <w:lang w:val="hr-HR"/>
              </w:rPr>
              <w:t>(</w:t>
            </w:r>
            <w:r>
              <w:rPr>
                <w:bCs/>
                <w:sz w:val="16"/>
                <w:lang w:val="hr-HR"/>
              </w:rPr>
              <w:t xml:space="preserve">semestralno, u </w:t>
            </w:r>
            <w:r w:rsidR="00EB4995">
              <w:rPr>
                <w:bCs/>
                <w:sz w:val="16"/>
                <w:lang w:val="hr-HR"/>
              </w:rPr>
              <w:t xml:space="preserve">norma </w:t>
            </w:r>
            <w:r>
              <w:rPr>
                <w:bCs/>
                <w:sz w:val="16"/>
                <w:lang w:val="hr-HR"/>
              </w:rPr>
              <w:t>satima nastave)</w:t>
            </w:r>
          </w:p>
        </w:tc>
        <w:tc>
          <w:tcPr>
            <w:tcW w:w="1421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 xml:space="preserve">Rezultati </w:t>
            </w:r>
            <w:r>
              <w:rPr>
                <w:b/>
                <w:bCs/>
                <w:sz w:val="16"/>
                <w:szCs w:val="16"/>
                <w:lang w:val="hr-HR"/>
              </w:rPr>
              <w:t xml:space="preserve">ankete o kvaliteti nastavnih aktivnosti </w:t>
            </w:r>
            <w:r>
              <w:rPr>
                <w:bCs/>
                <w:sz w:val="16"/>
                <w:szCs w:val="16"/>
                <w:lang w:val="hr-HR"/>
              </w:rPr>
              <w:t>(prosječna ocjena)</w:t>
            </w: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     </w:t>
            </w: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     </w:t>
            </w: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sz w:val="20"/>
              </w:rPr>
            </w:pP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26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sz w:val="20"/>
              </w:rPr>
            </w:pPr>
          </w:p>
        </w:tc>
      </w:tr>
      <w:tr w:rsidR="003F55E9">
        <w:trPr>
          <w:trHeight w:val="224"/>
        </w:trPr>
        <w:tc>
          <w:tcPr>
            <w:tcW w:w="1665" w:type="dxa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Sudjelovanje  u znanstvenim i stručnim projektima 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(u </w:t>
            </w:r>
            <w:r w:rsidR="00EB4995" w:rsidRPr="00EB4995">
              <w:rPr>
                <w:bCs/>
                <w:sz w:val="16"/>
                <w:lang w:val="hr-HR"/>
              </w:rPr>
              <w:t>izvještajnom razdoblju</w:t>
            </w:r>
            <w:r>
              <w:rPr>
                <w:bCs/>
                <w:sz w:val="16"/>
                <w:lang w:val="hr-HR"/>
              </w:rPr>
              <w:t>)</w:t>
            </w:r>
          </w:p>
        </w:tc>
        <w:tc>
          <w:tcPr>
            <w:tcW w:w="1982" w:type="dxa"/>
            <w:gridSpan w:val="3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Ustanova</w:t>
            </w:r>
          </w:p>
        </w:tc>
        <w:tc>
          <w:tcPr>
            <w:tcW w:w="565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Od</w:t>
            </w:r>
          </w:p>
        </w:tc>
        <w:tc>
          <w:tcPr>
            <w:tcW w:w="56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Do</w:t>
            </w:r>
          </w:p>
        </w:tc>
        <w:tc>
          <w:tcPr>
            <w:tcW w:w="2549" w:type="dxa"/>
            <w:gridSpan w:val="5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 i vrsta projekta</w:t>
            </w:r>
          </w:p>
        </w:tc>
        <w:tc>
          <w:tcPr>
            <w:tcW w:w="2555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     Izvor financiranja</w:t>
            </w:r>
          </w:p>
        </w:tc>
      </w:tr>
      <w:tr w:rsidR="003F55E9">
        <w:trPr>
          <w:trHeight w:val="222"/>
        </w:trPr>
        <w:tc>
          <w:tcPr>
            <w:tcW w:w="1665" w:type="dxa"/>
            <w:vMerge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2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5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549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F55E9">
        <w:trPr>
          <w:trHeight w:val="222"/>
        </w:trPr>
        <w:tc>
          <w:tcPr>
            <w:tcW w:w="1665" w:type="dxa"/>
            <w:vMerge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2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5" w:type="dxa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549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F55E9">
        <w:tc>
          <w:tcPr>
            <w:tcW w:w="1665" w:type="dxa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Popis znanstvenih publikacija  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(u </w:t>
            </w:r>
            <w:r w:rsidR="00EB4995" w:rsidRPr="00EB4995">
              <w:rPr>
                <w:bCs/>
                <w:sz w:val="16"/>
                <w:lang w:val="hr-HR"/>
              </w:rPr>
              <w:t>izvještajnom razdoblju</w:t>
            </w:r>
            <w:r>
              <w:rPr>
                <w:bCs/>
                <w:sz w:val="16"/>
                <w:lang w:val="hr-HR"/>
              </w:rPr>
              <w:t>)</w:t>
            </w:r>
          </w:p>
        </w:tc>
        <w:tc>
          <w:tcPr>
            <w:tcW w:w="8216" w:type="dxa"/>
            <w:gridSpan w:val="13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 publikacije</w:t>
            </w: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216" w:type="dxa"/>
            <w:gridSpan w:val="13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216" w:type="dxa"/>
            <w:gridSpan w:val="13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216" w:type="dxa"/>
            <w:gridSpan w:val="13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Sudjelovanje  u znanstvenim i stručnim </w:t>
            </w:r>
            <w:r>
              <w:rPr>
                <w:b/>
                <w:bCs/>
                <w:sz w:val="18"/>
                <w:lang w:val="hr-HR"/>
              </w:rPr>
              <w:lastRenderedPageBreak/>
              <w:t>skupovima</w:t>
            </w:r>
          </w:p>
          <w:p w:rsidR="003F55E9" w:rsidRDefault="00EB4995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>(u</w:t>
            </w:r>
            <w:r w:rsidRPr="00EB4995">
              <w:rPr>
                <w:bCs/>
                <w:sz w:val="16"/>
                <w:lang w:val="hr-HR"/>
              </w:rPr>
              <w:t xml:space="preserve"> izvještajnom razdoblju</w:t>
            </w:r>
            <w:r w:rsidR="00521B1E">
              <w:rPr>
                <w:bCs/>
                <w:sz w:val="16"/>
                <w:lang w:val="hr-HR"/>
              </w:rPr>
              <w:t>)</w:t>
            </w:r>
          </w:p>
        </w:tc>
        <w:tc>
          <w:tcPr>
            <w:tcW w:w="3824" w:type="dxa"/>
            <w:gridSpan w:val="8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lastRenderedPageBreak/>
              <w:t>Naziv skupa</w:t>
            </w:r>
          </w:p>
        </w:tc>
        <w:tc>
          <w:tcPr>
            <w:tcW w:w="4392" w:type="dxa"/>
            <w:gridSpan w:val="5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Održane prezentacije na skupu </w:t>
            </w: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24" w:type="dxa"/>
            <w:gridSpan w:val="8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39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24" w:type="dxa"/>
            <w:gridSpan w:val="8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39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24" w:type="dxa"/>
            <w:gridSpan w:val="8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39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lastRenderedPageBreak/>
              <w:t>Nagrade i priznanja za znanstveno djelovanje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(u </w:t>
            </w:r>
            <w:r w:rsidR="00EB4995" w:rsidRPr="00EB4995">
              <w:rPr>
                <w:bCs/>
                <w:sz w:val="16"/>
                <w:lang w:val="hr-HR"/>
              </w:rPr>
              <w:t>izvještajnom razdoblju</w:t>
            </w:r>
            <w:r>
              <w:rPr>
                <w:bCs/>
                <w:sz w:val="16"/>
                <w:lang w:val="hr-HR"/>
              </w:rPr>
              <w:t>)</w:t>
            </w:r>
          </w:p>
        </w:tc>
        <w:tc>
          <w:tcPr>
            <w:tcW w:w="3824" w:type="dxa"/>
            <w:gridSpan w:val="8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Naziv/vrsta nagrade/priznanja</w:t>
            </w:r>
          </w:p>
        </w:tc>
        <w:tc>
          <w:tcPr>
            <w:tcW w:w="4392" w:type="dxa"/>
            <w:gridSpan w:val="5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Ustanova</w:t>
            </w:r>
          </w:p>
        </w:tc>
      </w:tr>
      <w:tr w:rsidR="003F55E9">
        <w:tc>
          <w:tcPr>
            <w:tcW w:w="1665" w:type="dxa"/>
            <w:vMerge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24" w:type="dxa"/>
            <w:gridSpan w:val="8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39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c>
          <w:tcPr>
            <w:tcW w:w="1665" w:type="dxa"/>
            <w:vMerge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824" w:type="dxa"/>
            <w:gridSpan w:val="8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392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3F55E9">
        <w:trPr>
          <w:trHeight w:val="270"/>
        </w:trPr>
        <w:tc>
          <w:tcPr>
            <w:tcW w:w="9881" w:type="dxa"/>
            <w:gridSpan w:val="14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      MOBILNOST</w:t>
            </w:r>
          </w:p>
        </w:tc>
      </w:tr>
      <w:tr w:rsidR="003F55E9">
        <w:trPr>
          <w:trHeight w:val="162"/>
        </w:trPr>
        <w:tc>
          <w:tcPr>
            <w:tcW w:w="3292" w:type="dxa"/>
            <w:gridSpan w:val="3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pStyle w:val="NoSpacing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Ustanova</w:t>
            </w:r>
          </w:p>
        </w:tc>
        <w:tc>
          <w:tcPr>
            <w:tcW w:w="3293" w:type="dxa"/>
            <w:gridSpan w:val="8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pStyle w:val="NoSpacing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      Mjesto i država</w:t>
            </w:r>
          </w:p>
        </w:tc>
        <w:tc>
          <w:tcPr>
            <w:tcW w:w="3296" w:type="dxa"/>
            <w:gridSpan w:val="3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pStyle w:val="NoSpacing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Razdoblje mobilnosti</w:t>
            </w:r>
          </w:p>
        </w:tc>
      </w:tr>
      <w:tr w:rsidR="003F55E9">
        <w:trPr>
          <w:trHeight w:val="162"/>
        </w:trPr>
        <w:tc>
          <w:tcPr>
            <w:tcW w:w="3292" w:type="dxa"/>
            <w:gridSpan w:val="3"/>
            <w:shd w:val="clear" w:color="auto" w:fill="FFFFFF" w:themeFill="background1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</w:tc>
        <w:tc>
          <w:tcPr>
            <w:tcW w:w="3293" w:type="dxa"/>
            <w:gridSpan w:val="8"/>
            <w:shd w:val="clear" w:color="auto" w:fill="FFFFFF" w:themeFill="background1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</w:tc>
        <w:tc>
          <w:tcPr>
            <w:tcW w:w="3296" w:type="dxa"/>
            <w:gridSpan w:val="3"/>
            <w:shd w:val="clear" w:color="auto" w:fill="FFFFFF" w:themeFill="background1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</w:tc>
      </w:tr>
      <w:tr w:rsidR="003F55E9">
        <w:trPr>
          <w:trHeight w:val="162"/>
        </w:trPr>
        <w:tc>
          <w:tcPr>
            <w:tcW w:w="3292" w:type="dxa"/>
            <w:gridSpan w:val="3"/>
            <w:shd w:val="clear" w:color="auto" w:fill="FFFFFF" w:themeFill="background1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</w:tc>
        <w:tc>
          <w:tcPr>
            <w:tcW w:w="3293" w:type="dxa"/>
            <w:gridSpan w:val="8"/>
            <w:shd w:val="clear" w:color="auto" w:fill="FFFFFF" w:themeFill="background1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</w:tc>
        <w:tc>
          <w:tcPr>
            <w:tcW w:w="3296" w:type="dxa"/>
            <w:gridSpan w:val="3"/>
            <w:shd w:val="clear" w:color="auto" w:fill="FFFFFF" w:themeFill="background1"/>
            <w:tcMar>
              <w:left w:w="98" w:type="dxa"/>
            </w:tcMar>
            <w:vAlign w:val="center"/>
          </w:tcPr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sz w:val="18"/>
                <w:lang w:val="hr-HR"/>
              </w:rPr>
            </w:pPr>
          </w:p>
        </w:tc>
      </w:tr>
      <w:tr w:rsidR="003F55E9">
        <w:trPr>
          <w:trHeight w:val="398"/>
        </w:trPr>
        <w:tc>
          <w:tcPr>
            <w:tcW w:w="9881" w:type="dxa"/>
            <w:gridSpan w:val="14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3F55E9" w:rsidRDefault="00521B1E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Mjesto, datum i potpis</w:t>
            </w:r>
          </w:p>
        </w:tc>
      </w:tr>
      <w:tr w:rsidR="003F55E9">
        <w:trPr>
          <w:trHeight w:val="701"/>
        </w:trPr>
        <w:tc>
          <w:tcPr>
            <w:tcW w:w="9881" w:type="dxa"/>
            <w:gridSpan w:val="14"/>
            <w:shd w:val="clear" w:color="auto" w:fill="auto"/>
            <w:tcMar>
              <w:left w:w="98" w:type="dxa"/>
            </w:tcMar>
          </w:tcPr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 Dubrovniku, _______________________</w:t>
            </w:r>
          </w:p>
          <w:p w:rsidR="003F55E9" w:rsidRDefault="003F55E9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  <w:p w:rsidR="003F55E9" w:rsidRDefault="00521B1E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Potpis ______________________________                                                   Potpis ______________________________</w:t>
            </w:r>
          </w:p>
          <w:p w:rsidR="003F55E9" w:rsidRDefault="00521B1E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                 (ime i prezime mentora-savjetnika)</w:t>
            </w:r>
            <w:r>
              <w:rPr>
                <w:b/>
                <w:bCs/>
                <w:sz w:val="18"/>
                <w:lang w:val="hr-HR"/>
              </w:rPr>
              <w:t xml:space="preserve">                                                   </w:t>
            </w:r>
            <w:r>
              <w:rPr>
                <w:bCs/>
                <w:sz w:val="16"/>
                <w:lang w:val="hr-HR"/>
              </w:rPr>
              <w:t xml:space="preserve">                           (ime i prezime </w:t>
            </w:r>
            <w:proofErr w:type="spellStart"/>
            <w:r>
              <w:rPr>
                <w:bCs/>
                <w:sz w:val="16"/>
                <w:lang w:val="hr-HR"/>
              </w:rPr>
              <w:t>poslijedoktoranda</w:t>
            </w:r>
            <w:proofErr w:type="spellEnd"/>
            <w:r>
              <w:rPr>
                <w:bCs/>
                <w:sz w:val="16"/>
                <w:lang w:val="hr-HR"/>
              </w:rPr>
              <w:t>)</w:t>
            </w:r>
          </w:p>
          <w:p w:rsidR="003F55E9" w:rsidRDefault="003F55E9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</w:p>
        </w:tc>
      </w:tr>
    </w:tbl>
    <w:p w:rsidR="003F55E9" w:rsidRDefault="003F55E9"/>
    <w:sectPr w:rsidR="003F55E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8" w:right="890" w:bottom="851" w:left="1134" w:header="851" w:footer="227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6D" w:rsidRDefault="00482A6D">
      <w:pPr>
        <w:spacing w:before="0"/>
      </w:pPr>
      <w:r>
        <w:separator/>
      </w:r>
    </w:p>
  </w:endnote>
  <w:endnote w:type="continuationSeparator" w:id="0">
    <w:p w:rsidR="00482A6D" w:rsidRDefault="00482A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E9" w:rsidRPr="00EB4995" w:rsidRDefault="00EB4995">
    <w:pPr>
      <w:pStyle w:val="Podnoje"/>
      <w:pBdr>
        <w:top w:val="single" w:sz="4" w:space="1" w:color="00000A"/>
      </w:pBdr>
      <w:tabs>
        <w:tab w:val="right" w:pos="9356"/>
      </w:tabs>
      <w:jc w:val="left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2018-10</w:t>
    </w:r>
    <w:r w:rsidR="00521B1E" w:rsidRPr="00EB4995">
      <w:rPr>
        <w:i/>
        <w:sz w:val="18"/>
        <w:szCs w:val="18"/>
        <w:lang w:val="hr-HR"/>
      </w:rPr>
      <w:t xml:space="preserve">                                                                                                                                                        </w:t>
    </w:r>
    <w:r>
      <w:rPr>
        <w:i/>
        <w:sz w:val="18"/>
        <w:szCs w:val="18"/>
        <w:lang w:val="hr-HR"/>
      </w:rPr>
      <w:t xml:space="preserve">                             </w:t>
    </w:r>
    <w:r w:rsidR="00521B1E" w:rsidRPr="00EB4995">
      <w:rPr>
        <w:rStyle w:val="PageNumber"/>
        <w:i/>
        <w:sz w:val="18"/>
        <w:szCs w:val="18"/>
        <w:lang w:val="hr-HR"/>
      </w:rPr>
      <w:t xml:space="preserve">Stranica </w:t>
    </w:r>
    <w:r w:rsidR="00521B1E" w:rsidRPr="00EB4995">
      <w:rPr>
        <w:rStyle w:val="PageNumber"/>
        <w:lang w:val="hr-HR"/>
      </w:rPr>
      <w:fldChar w:fldCharType="begin"/>
    </w:r>
    <w:r w:rsidR="00521B1E" w:rsidRPr="00EB4995">
      <w:rPr>
        <w:i/>
        <w:sz w:val="18"/>
        <w:szCs w:val="18"/>
      </w:rPr>
      <w:instrText>PAGE</w:instrText>
    </w:r>
    <w:r w:rsidR="00521B1E" w:rsidRPr="00EB4995">
      <w:rPr>
        <w:i/>
        <w:sz w:val="18"/>
        <w:szCs w:val="18"/>
      </w:rPr>
      <w:fldChar w:fldCharType="separate"/>
    </w:r>
    <w:r w:rsidR="00200F3E">
      <w:rPr>
        <w:i/>
        <w:noProof/>
        <w:sz w:val="18"/>
        <w:szCs w:val="18"/>
      </w:rPr>
      <w:t>2</w:t>
    </w:r>
    <w:r w:rsidR="00521B1E" w:rsidRPr="00EB4995">
      <w:rPr>
        <w:i/>
        <w:sz w:val="18"/>
        <w:szCs w:val="18"/>
      </w:rPr>
      <w:fldChar w:fldCharType="end"/>
    </w:r>
    <w:r w:rsidR="00521B1E" w:rsidRPr="00EB4995">
      <w:rPr>
        <w:rStyle w:val="PageNumber"/>
        <w:i/>
        <w:sz w:val="18"/>
        <w:szCs w:val="18"/>
        <w:lang w:val="hr-HR"/>
      </w:rPr>
      <w:t xml:space="preserve"> od </w:t>
    </w:r>
    <w:r w:rsidR="00521B1E" w:rsidRPr="00EB4995">
      <w:rPr>
        <w:rStyle w:val="PageNumber"/>
        <w:lang w:val="hr-HR"/>
      </w:rPr>
      <w:fldChar w:fldCharType="begin"/>
    </w:r>
    <w:r w:rsidR="00521B1E" w:rsidRPr="00EB4995">
      <w:rPr>
        <w:i/>
        <w:sz w:val="18"/>
        <w:szCs w:val="18"/>
      </w:rPr>
      <w:instrText>NUMPAGES</w:instrText>
    </w:r>
    <w:r w:rsidR="00521B1E" w:rsidRPr="00EB4995">
      <w:rPr>
        <w:i/>
        <w:sz w:val="18"/>
        <w:szCs w:val="18"/>
      </w:rPr>
      <w:fldChar w:fldCharType="separate"/>
    </w:r>
    <w:r w:rsidR="00200F3E">
      <w:rPr>
        <w:i/>
        <w:noProof/>
        <w:sz w:val="18"/>
        <w:szCs w:val="18"/>
      </w:rPr>
      <w:t>2</w:t>
    </w:r>
    <w:r w:rsidR="00521B1E" w:rsidRPr="00EB4995">
      <w:rPr>
        <w:i/>
        <w:sz w:val="18"/>
        <w:szCs w:val="18"/>
      </w:rPr>
      <w:fldChar w:fldCharType="end"/>
    </w:r>
    <w:r w:rsidR="00521B1E" w:rsidRPr="00EB4995">
      <w:rPr>
        <w:i/>
        <w:sz w:val="18"/>
        <w:szCs w:val="18"/>
        <w:lang w:val="hr-HR"/>
      </w:rPr>
      <w:t xml:space="preserve">                                    </w:t>
    </w:r>
    <w:r w:rsidR="00521B1E" w:rsidRPr="00EB4995">
      <w:rPr>
        <w:i/>
        <w:sz w:val="18"/>
        <w:szCs w:val="18"/>
        <w:lang w:val="hr-HR"/>
      </w:rPr>
      <w:tab/>
    </w:r>
    <w:r w:rsidR="00521B1E" w:rsidRPr="00EB4995">
      <w:rPr>
        <w:i/>
        <w:sz w:val="18"/>
        <w:szCs w:val="18"/>
        <w:lang w:val="hr-HR"/>
      </w:rPr>
      <w:tab/>
    </w:r>
    <w:r w:rsidR="00521B1E" w:rsidRPr="00EB4995">
      <w:rPr>
        <w:i/>
        <w:sz w:val="18"/>
        <w:szCs w:val="18"/>
        <w:lang w:val="hr-HR"/>
      </w:rPr>
      <w:tab/>
    </w:r>
    <w:r w:rsidR="00521B1E" w:rsidRPr="00EB4995">
      <w:rPr>
        <w:i/>
        <w:sz w:val="18"/>
        <w:szCs w:val="18"/>
        <w:lang w:val="hr-HR"/>
      </w:rPr>
      <w:tab/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E9" w:rsidRDefault="00EB4995">
    <w:pPr>
      <w:pStyle w:val="Podnoje"/>
      <w:pBdr>
        <w:top w:val="single" w:sz="4" w:space="1" w:color="00000A"/>
      </w:pBdr>
      <w:tabs>
        <w:tab w:val="right" w:pos="9356"/>
      </w:tabs>
      <w:jc w:val="left"/>
      <w:rPr>
        <w:i/>
      </w:rPr>
    </w:pPr>
    <w:r>
      <w:rPr>
        <w:i/>
        <w:sz w:val="18"/>
        <w:lang w:val="hr-HR"/>
      </w:rPr>
      <w:t>2018-10</w:t>
    </w:r>
    <w:r w:rsidR="00521B1E" w:rsidRPr="00EB4995">
      <w:rPr>
        <w:i/>
        <w:sz w:val="18"/>
        <w:lang w:val="hr-HR"/>
      </w:rPr>
      <w:tab/>
      <w:t xml:space="preserve">                                                                                     </w:t>
    </w:r>
    <w:r w:rsidR="00521B1E" w:rsidRPr="00EB4995">
      <w:rPr>
        <w:i/>
        <w:sz w:val="18"/>
        <w:lang w:val="hr-HR"/>
      </w:rPr>
      <w:tab/>
    </w:r>
    <w:r>
      <w:rPr>
        <w:i/>
        <w:sz w:val="18"/>
        <w:lang w:val="hr-HR"/>
      </w:rPr>
      <w:t xml:space="preserve">             </w:t>
    </w:r>
    <w:r w:rsidR="00521B1E" w:rsidRPr="00EB4995">
      <w:rPr>
        <w:i/>
        <w:sz w:val="18"/>
        <w:lang w:val="hr-HR"/>
      </w:rPr>
      <w:t xml:space="preserve">Stranica </w:t>
    </w:r>
    <w:r w:rsidR="00521B1E" w:rsidRPr="00EB4995">
      <w:rPr>
        <w:i/>
        <w:sz w:val="18"/>
        <w:lang w:val="hr-HR"/>
      </w:rPr>
      <w:fldChar w:fldCharType="begin"/>
    </w:r>
    <w:r w:rsidR="00521B1E" w:rsidRPr="00EB4995">
      <w:rPr>
        <w:i/>
        <w:sz w:val="18"/>
      </w:rPr>
      <w:instrText>PAGE</w:instrText>
    </w:r>
    <w:r w:rsidR="00521B1E" w:rsidRPr="00EB4995">
      <w:rPr>
        <w:i/>
        <w:sz w:val="18"/>
      </w:rPr>
      <w:fldChar w:fldCharType="separate"/>
    </w:r>
    <w:r w:rsidR="00200F3E">
      <w:rPr>
        <w:i/>
        <w:noProof/>
        <w:sz w:val="18"/>
      </w:rPr>
      <w:t>1</w:t>
    </w:r>
    <w:r w:rsidR="00521B1E" w:rsidRPr="00EB4995">
      <w:rPr>
        <w:i/>
        <w:sz w:val="18"/>
      </w:rPr>
      <w:fldChar w:fldCharType="end"/>
    </w:r>
    <w:r w:rsidR="00521B1E" w:rsidRPr="00EB4995">
      <w:rPr>
        <w:rStyle w:val="PageNumber"/>
        <w:i/>
        <w:sz w:val="18"/>
        <w:lang w:val="hr-HR"/>
      </w:rPr>
      <w:t xml:space="preserve"> od 2</w:t>
    </w:r>
    <w:r w:rsidR="00521B1E" w:rsidRPr="00EB4995">
      <w:rPr>
        <w:i/>
        <w:sz w:val="16"/>
        <w:lang w:val="hr-HR"/>
      </w:rPr>
      <w:t xml:space="preserve">                 </w:t>
    </w:r>
    <w:r w:rsidR="00521B1E">
      <w:rPr>
        <w:i/>
        <w:sz w:val="20"/>
        <w:lang w:val="hr-HR"/>
      </w:rPr>
      <w:tab/>
    </w:r>
    <w:r w:rsidR="00521B1E">
      <w:rPr>
        <w:i/>
        <w:sz w:val="20"/>
        <w:lang w:val="hr-HR"/>
      </w:rPr>
      <w:tab/>
    </w:r>
    <w:r w:rsidR="00521B1E">
      <w:rPr>
        <w:i/>
        <w:sz w:val="20"/>
        <w:lang w:val="hr-HR"/>
      </w:rPr>
      <w:tab/>
    </w:r>
    <w:r w:rsidR="00521B1E">
      <w:rPr>
        <w:i/>
        <w:sz w:val="20"/>
        <w:lang w:val="hr-H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6D" w:rsidRDefault="00482A6D">
      <w:pPr>
        <w:spacing w:before="0"/>
      </w:pPr>
      <w:r>
        <w:separator/>
      </w:r>
    </w:p>
  </w:footnote>
  <w:footnote w:type="continuationSeparator" w:id="0">
    <w:p w:rsidR="00482A6D" w:rsidRDefault="00482A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E9" w:rsidRDefault="00521B1E">
    <w:pPr>
      <w:pStyle w:val="Zaglavlje"/>
      <w:pBdr>
        <w:bottom w:val="single" w:sz="4" w:space="2" w:color="00000A"/>
      </w:pBdr>
      <w:tabs>
        <w:tab w:val="left" w:pos="-993"/>
        <w:tab w:val="right" w:pos="9356"/>
      </w:tabs>
      <w:rPr>
        <w:b/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 w:rsidR="00AE733B">
      <w:rPr>
        <w:i/>
        <w:sz w:val="20"/>
      </w:rPr>
      <w:t xml:space="preserve">                                                                                </w:t>
    </w:r>
    <w:r>
      <w:rPr>
        <w:b/>
        <w:i/>
        <w:sz w:val="20"/>
      </w:rPr>
      <w:t>F21-05 –</w:t>
    </w:r>
    <w:r>
      <w:rPr>
        <w:i/>
        <w:sz w:val="20"/>
        <w:lang w:val="hr-HR"/>
      </w:rPr>
      <w:t xml:space="preserve"> Izvješće o radu </w:t>
    </w:r>
    <w:proofErr w:type="spellStart"/>
    <w:r>
      <w:rPr>
        <w:i/>
        <w:sz w:val="20"/>
        <w:lang w:val="hr-HR"/>
      </w:rPr>
      <w:t>poslijedoktoranda</w:t>
    </w:r>
    <w:proofErr w:type="spellEnd"/>
  </w:p>
  <w:p w:rsidR="003F55E9" w:rsidRDefault="003F55E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E9" w:rsidRDefault="003F55E9">
    <w:pPr>
      <w:pStyle w:val="Zaglavlje"/>
      <w:rPr>
        <w:lang w:val="hr-HR"/>
      </w:rPr>
    </w:pPr>
  </w:p>
  <w:tbl>
    <w:tblPr>
      <w:tblW w:w="9496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430"/>
      <w:gridCol w:w="6520"/>
      <w:gridCol w:w="1546"/>
    </w:tblGrid>
    <w:tr w:rsidR="003F55E9">
      <w:trPr>
        <w:cantSplit/>
        <w:trHeight w:hRule="exact" w:val="400"/>
        <w:jc w:val="center"/>
      </w:trPr>
      <w:tc>
        <w:tcPr>
          <w:tcW w:w="1430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  <w:vAlign w:val="center"/>
        </w:tcPr>
        <w:p w:rsidR="003F55E9" w:rsidRDefault="00521B1E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685800" cy="685800"/>
                <wp:effectExtent l="0" t="0" r="0" b="0"/>
                <wp:docPr id="1" name="Picture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  <w:vAlign w:val="center"/>
        </w:tcPr>
        <w:p w:rsidR="003F55E9" w:rsidRDefault="00521B1E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54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  <w:vAlign w:val="center"/>
        </w:tcPr>
        <w:p w:rsidR="003F55E9" w:rsidRDefault="00521B1E">
          <w:pPr>
            <w:pStyle w:val="Zaglavlje"/>
            <w:spacing w:before="0"/>
            <w:jc w:val="center"/>
            <w:rPr>
              <w:lang w:val="hr-HR"/>
            </w:rPr>
          </w:pPr>
          <w:r>
            <w:rPr>
              <w:sz w:val="20"/>
              <w:lang w:val="hr-HR"/>
            </w:rPr>
            <w:t>Obrazac</w:t>
          </w:r>
        </w:p>
      </w:tc>
    </w:tr>
    <w:tr w:rsidR="003F55E9">
      <w:trPr>
        <w:cantSplit/>
        <w:trHeight w:hRule="exact" w:val="784"/>
        <w:jc w:val="center"/>
      </w:trPr>
      <w:tc>
        <w:tcPr>
          <w:tcW w:w="1430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  <w:vAlign w:val="center"/>
        </w:tcPr>
        <w:p w:rsidR="003F55E9" w:rsidRDefault="003F55E9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52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  <w:vAlign w:val="center"/>
        </w:tcPr>
        <w:p w:rsidR="003F55E9" w:rsidRDefault="00521B1E">
          <w:pPr>
            <w:tabs>
              <w:tab w:val="left" w:pos="709"/>
            </w:tabs>
            <w:spacing w:before="0"/>
            <w:jc w:val="center"/>
            <w:rPr>
              <w:b/>
              <w:bCs/>
              <w:sz w:val="24"/>
              <w:szCs w:val="28"/>
            </w:rPr>
          </w:pPr>
          <w:r>
            <w:rPr>
              <w:b/>
              <w:bCs/>
              <w:sz w:val="24"/>
              <w:szCs w:val="28"/>
            </w:rPr>
            <w:t>IZVJEŠĆE O RADU POSLIJEDOKTORANDA</w:t>
          </w:r>
        </w:p>
      </w:tc>
      <w:tc>
        <w:tcPr>
          <w:tcW w:w="154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  <w:vAlign w:val="center"/>
        </w:tcPr>
        <w:p w:rsidR="003F55E9" w:rsidRDefault="00521B1E">
          <w:pPr>
            <w:pStyle w:val="Zaglavlje"/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4"/>
              <w:lang w:val="hr-HR"/>
            </w:rPr>
            <w:t>F21-05</w:t>
          </w:r>
        </w:p>
      </w:tc>
    </w:tr>
  </w:tbl>
  <w:p w:rsidR="003F55E9" w:rsidRDefault="003F55E9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E9"/>
    <w:rsid w:val="00200F3E"/>
    <w:rsid w:val="003F55E9"/>
    <w:rsid w:val="00482A6D"/>
    <w:rsid w:val="00521B1E"/>
    <w:rsid w:val="006A435B"/>
    <w:rsid w:val="009B375B"/>
    <w:rsid w:val="009C6E7E"/>
    <w:rsid w:val="00AE733B"/>
    <w:rsid w:val="00C95675"/>
    <w:rsid w:val="00DF753F"/>
    <w:rsid w:val="00E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CB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1A0BC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1A0BCB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1A0BCB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CB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rsid w:val="001A0BCB"/>
    <w:pPr>
      <w:tabs>
        <w:tab w:val="center" w:pos="4320"/>
        <w:tab w:val="right" w:pos="8640"/>
      </w:tabs>
    </w:pPr>
  </w:style>
  <w:style w:type="paragraph" w:customStyle="1" w:styleId="Podnoje">
    <w:name w:val="Podnožje"/>
    <w:basedOn w:val="Normal"/>
    <w:link w:val="FooterChar"/>
    <w:rsid w:val="001A0B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BCB"/>
    <w:pPr>
      <w:spacing w:before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F0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table" w:styleId="TableGrid">
    <w:name w:val="Table Grid"/>
    <w:basedOn w:val="TableNormal"/>
    <w:uiPriority w:val="59"/>
    <w:rsid w:val="001A0B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nhideWhenUsed/>
    <w:rsid w:val="00AE733B"/>
    <w:pPr>
      <w:tabs>
        <w:tab w:val="center" w:pos="4536"/>
        <w:tab w:val="right" w:pos="9072"/>
      </w:tabs>
      <w:spacing w:before="0"/>
    </w:pPr>
  </w:style>
  <w:style w:type="character" w:customStyle="1" w:styleId="HeaderChar1">
    <w:name w:val="Header Char1"/>
    <w:basedOn w:val="DefaultParagraphFont"/>
    <w:link w:val="Header"/>
    <w:rsid w:val="00AE733B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styleId="Footer">
    <w:name w:val="footer"/>
    <w:basedOn w:val="Normal"/>
    <w:link w:val="FooterChar1"/>
    <w:unhideWhenUsed/>
    <w:rsid w:val="00AE733B"/>
    <w:pPr>
      <w:tabs>
        <w:tab w:val="center" w:pos="4536"/>
        <w:tab w:val="right" w:pos="9072"/>
      </w:tabs>
      <w:spacing w:before="0"/>
    </w:pPr>
  </w:style>
  <w:style w:type="character" w:customStyle="1" w:styleId="FooterChar1">
    <w:name w:val="Footer Char1"/>
    <w:basedOn w:val="DefaultParagraphFont"/>
    <w:link w:val="Footer"/>
    <w:rsid w:val="00AE733B"/>
    <w:rPr>
      <w:rFonts w:ascii="Times New Roman" w:eastAsia="Times New Roman" w:hAnsi="Times New Roman" w:cs="Times New Roman"/>
      <w:color w:val="00000A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CB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1A0BC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1A0BCB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1A0BCB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CB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rsid w:val="001A0BCB"/>
    <w:pPr>
      <w:tabs>
        <w:tab w:val="center" w:pos="4320"/>
        <w:tab w:val="right" w:pos="8640"/>
      </w:tabs>
    </w:pPr>
  </w:style>
  <w:style w:type="paragraph" w:customStyle="1" w:styleId="Podnoje">
    <w:name w:val="Podnožje"/>
    <w:basedOn w:val="Normal"/>
    <w:link w:val="FooterChar"/>
    <w:rsid w:val="001A0B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BCB"/>
    <w:pPr>
      <w:spacing w:before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F0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table" w:styleId="TableGrid">
    <w:name w:val="Table Grid"/>
    <w:basedOn w:val="TableNormal"/>
    <w:uiPriority w:val="59"/>
    <w:rsid w:val="001A0B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nhideWhenUsed/>
    <w:rsid w:val="00AE733B"/>
    <w:pPr>
      <w:tabs>
        <w:tab w:val="center" w:pos="4536"/>
        <w:tab w:val="right" w:pos="9072"/>
      </w:tabs>
      <w:spacing w:before="0"/>
    </w:pPr>
  </w:style>
  <w:style w:type="character" w:customStyle="1" w:styleId="HeaderChar1">
    <w:name w:val="Header Char1"/>
    <w:basedOn w:val="DefaultParagraphFont"/>
    <w:link w:val="Header"/>
    <w:rsid w:val="00AE733B"/>
    <w:rPr>
      <w:rFonts w:ascii="Times New Roman" w:eastAsia="Times New Roman" w:hAnsi="Times New Roman" w:cs="Times New Roman"/>
      <w:color w:val="00000A"/>
      <w:sz w:val="22"/>
      <w:szCs w:val="20"/>
      <w:lang w:val="en-US"/>
    </w:rPr>
  </w:style>
  <w:style w:type="paragraph" w:styleId="Footer">
    <w:name w:val="footer"/>
    <w:basedOn w:val="Normal"/>
    <w:link w:val="FooterChar1"/>
    <w:unhideWhenUsed/>
    <w:rsid w:val="00AE733B"/>
    <w:pPr>
      <w:tabs>
        <w:tab w:val="center" w:pos="4536"/>
        <w:tab w:val="right" w:pos="9072"/>
      </w:tabs>
      <w:spacing w:before="0"/>
    </w:pPr>
  </w:style>
  <w:style w:type="character" w:customStyle="1" w:styleId="FooterChar1">
    <w:name w:val="Footer Char1"/>
    <w:basedOn w:val="DefaultParagraphFont"/>
    <w:link w:val="Footer"/>
    <w:rsid w:val="00AE733B"/>
    <w:rPr>
      <w:rFonts w:ascii="Times New Roman" w:eastAsia="Times New Roman" w:hAnsi="Times New Roman" w:cs="Times New Roman"/>
      <w:color w:val="00000A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2018-10-05T11:47:00Z</cp:lastPrinted>
  <dcterms:created xsi:type="dcterms:W3CDTF">2018-10-05T11:54:00Z</dcterms:created>
  <dcterms:modified xsi:type="dcterms:W3CDTF">2018-10-05T11:55:00Z</dcterms:modified>
  <dc:language>en-GB</dc:language>
</cp:coreProperties>
</file>